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593C" w14:textId="05262D90" w:rsidR="003158D4" w:rsidRPr="00DD3D47" w:rsidRDefault="004C78D8" w:rsidP="00CE6165">
      <w:pPr>
        <w:spacing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DD3D47">
        <w:rPr>
          <w:rFonts w:ascii="Times New Roman" w:hAnsi="Times New Roman" w:cs="Times New Roman"/>
          <w:b/>
          <w:color w:val="171796"/>
          <w:sz w:val="40"/>
          <w:szCs w:val="40"/>
        </w:rPr>
        <w:t>Sveučilište u Zagrebu Geotehnički fakultet</w:t>
      </w:r>
    </w:p>
    <w:p w14:paraId="1781699E" w14:textId="77777777" w:rsidR="003158D4" w:rsidRPr="00DD3D47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78A0297D" w:rsidR="003158D4" w:rsidRPr="00DD3D47" w:rsidRDefault="00F91B0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DD3D47">
        <w:rPr>
          <w:rFonts w:ascii="Times New Roman" w:hAnsi="Times New Roman" w:cs="Times New Roman"/>
          <w:b/>
          <w:color w:val="171796"/>
          <w:sz w:val="40"/>
          <w:szCs w:val="40"/>
        </w:rPr>
        <w:t>Poziv</w:t>
      </w:r>
      <w:r w:rsidR="003158D4" w:rsidRPr="00DD3D47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za</w:t>
      </w:r>
      <w:r w:rsidR="0097304A" w:rsidRPr="00DD3D47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Pr="00DD3D47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financiranje </w:t>
      </w:r>
      <w:r w:rsidR="0097304A" w:rsidRPr="00DD3D47">
        <w:rPr>
          <w:rFonts w:ascii="Times New Roman" w:hAnsi="Times New Roman" w:cs="Times New Roman"/>
          <w:b/>
          <w:color w:val="171796"/>
          <w:sz w:val="40"/>
          <w:szCs w:val="40"/>
        </w:rPr>
        <w:t>institucionaln</w:t>
      </w:r>
      <w:r w:rsidRPr="00DD3D47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3158D4" w:rsidRPr="00DD3D47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BB3495" w:rsidRPr="00DD3D47">
        <w:rPr>
          <w:rFonts w:ascii="Times New Roman" w:hAnsi="Times New Roman" w:cs="Times New Roman"/>
          <w:b/>
          <w:color w:val="171796"/>
          <w:sz w:val="40"/>
          <w:szCs w:val="40"/>
        </w:rPr>
        <w:t>istraživačk</w:t>
      </w:r>
      <w:r w:rsidRPr="00DD3D47">
        <w:rPr>
          <w:rFonts w:ascii="Times New Roman" w:hAnsi="Times New Roman" w:cs="Times New Roman"/>
          <w:b/>
          <w:color w:val="171796"/>
          <w:sz w:val="40"/>
          <w:szCs w:val="40"/>
        </w:rPr>
        <w:t>ih</w:t>
      </w:r>
      <w:r w:rsidR="00BB3495" w:rsidRPr="00DD3D47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</w:t>
      </w:r>
      <w:r w:rsidR="003158D4" w:rsidRPr="00DD3D47">
        <w:rPr>
          <w:rFonts w:ascii="Times New Roman" w:hAnsi="Times New Roman" w:cs="Times New Roman"/>
          <w:b/>
          <w:color w:val="171796"/>
          <w:sz w:val="40"/>
          <w:szCs w:val="40"/>
        </w:rPr>
        <w:t>projek</w:t>
      </w:r>
      <w:r w:rsidRPr="00DD3D47">
        <w:rPr>
          <w:rFonts w:ascii="Times New Roman" w:hAnsi="Times New Roman" w:cs="Times New Roman"/>
          <w:b/>
          <w:color w:val="171796"/>
          <w:sz w:val="40"/>
          <w:szCs w:val="40"/>
        </w:rPr>
        <w:t>ata</w:t>
      </w:r>
    </w:p>
    <w:p w14:paraId="0ABBDA13" w14:textId="77777777" w:rsidR="003158D4" w:rsidRPr="00DD3D47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DD3D47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DD3D47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DD3D47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DD3D47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DD3D47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DD3D47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D47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DD3D47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DD3D47" w:rsidRDefault="00464B7C" w:rsidP="00464B7C">
      <w:pPr>
        <w:pStyle w:val="Odlomakpopis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Pr="00DD3D47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324DF00" w:rsidR="0076093E" w:rsidRPr="00DD3D47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D47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DD3D47">
        <w:rPr>
          <w:rFonts w:ascii="Times New Roman" w:eastAsia="Times New Roman" w:hAnsi="Times New Roman" w:cs="Times New Roman"/>
          <w:sz w:val="24"/>
          <w:szCs w:val="24"/>
        </w:rPr>
        <w:t xml:space="preserve">koristeći font Times New Roman, veličina 12. </w:t>
      </w:r>
    </w:p>
    <w:p w14:paraId="0B63C530" w14:textId="470F485A" w:rsidR="00490818" w:rsidRPr="00DD3D47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Naziv projekt</w:t>
      </w:r>
      <w:r w:rsidR="0078166C" w:rsidRPr="00DD3D47">
        <w:rPr>
          <w:rFonts w:ascii="Times New Roman" w:hAnsi="Times New Roman" w:cs="Times New Roman"/>
          <w:b/>
          <w:sz w:val="24"/>
          <w:szCs w:val="24"/>
        </w:rPr>
        <w:t>a</w:t>
      </w:r>
      <w:r w:rsidR="003642C8" w:rsidRPr="00DD3D47">
        <w:rPr>
          <w:rFonts w:ascii="Times New Roman" w:hAnsi="Times New Roman" w:cs="Times New Roman"/>
          <w:sz w:val="24"/>
          <w:szCs w:val="24"/>
        </w:rPr>
        <w:t xml:space="preserve"> (</w:t>
      </w:r>
      <w:r w:rsidR="00023BEA" w:rsidRPr="00023BEA">
        <w:rPr>
          <w:rFonts w:ascii="Times New Roman" w:hAnsi="Times New Roman" w:cs="Times New Roman"/>
          <w:i/>
          <w:iCs/>
          <w:sz w:val="24"/>
          <w:szCs w:val="24"/>
        </w:rPr>
        <w:t>puni naziv i</w:t>
      </w:r>
      <w:r w:rsidR="00023BEA">
        <w:rPr>
          <w:rFonts w:ascii="Times New Roman" w:hAnsi="Times New Roman" w:cs="Times New Roman"/>
          <w:sz w:val="24"/>
          <w:szCs w:val="24"/>
        </w:rPr>
        <w:t xml:space="preserve"> </w:t>
      </w:r>
      <w:r w:rsidR="003642C8" w:rsidRPr="00DD3D47">
        <w:rPr>
          <w:rFonts w:ascii="Times New Roman" w:hAnsi="Times New Roman" w:cs="Times New Roman"/>
          <w:i/>
          <w:sz w:val="24"/>
          <w:szCs w:val="24"/>
        </w:rPr>
        <w:t>akronim</w:t>
      </w:r>
      <w:r w:rsidR="003642C8"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72D96A36" w14:textId="77777777" w:rsidTr="0076093E">
        <w:tc>
          <w:tcPr>
            <w:tcW w:w="5000" w:type="pct"/>
          </w:tcPr>
          <w:p w14:paraId="7E0E9BBA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DD3D47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Pr="00DD3D47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Predlagatelj projektnog prijedloga</w:t>
      </w:r>
      <w:r w:rsidRPr="00DD3D47">
        <w:rPr>
          <w:rFonts w:ascii="Times New Roman" w:hAnsi="Times New Roman" w:cs="Times New Roman"/>
          <w:sz w:val="24"/>
          <w:szCs w:val="24"/>
        </w:rPr>
        <w:t xml:space="preserve"> (</w:t>
      </w:r>
      <w:r w:rsidRPr="00DD3D47">
        <w:rPr>
          <w:rFonts w:ascii="Times New Roman" w:hAnsi="Times New Roman" w:cs="Times New Roman"/>
          <w:i/>
          <w:sz w:val="24"/>
          <w:szCs w:val="24"/>
        </w:rPr>
        <w:t xml:space="preserve">ime, prezime, </w:t>
      </w:r>
      <w:r w:rsidR="00860845" w:rsidRPr="00DD3D47">
        <w:rPr>
          <w:rFonts w:ascii="Times New Roman" w:hAnsi="Times New Roman" w:cs="Times New Roman"/>
          <w:i/>
          <w:sz w:val="24"/>
          <w:szCs w:val="24"/>
        </w:rPr>
        <w:t>radno mjesto</w:t>
      </w:r>
      <w:r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01CB5C8A" w14:textId="77777777" w:rsidTr="00B12E5E">
        <w:tc>
          <w:tcPr>
            <w:tcW w:w="5000" w:type="pct"/>
          </w:tcPr>
          <w:p w14:paraId="3B71C4AD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DD3D47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DD3D47" w:rsidRDefault="000769AD" w:rsidP="00983C17">
      <w:pPr>
        <w:jc w:val="both"/>
        <w:rPr>
          <w:rStyle w:val="Naslov1Char"/>
          <w:rFonts w:ascii="Times New Roman" w:hAnsi="Times New Roman" w:cs="Times New Roman"/>
          <w:color w:val="auto"/>
          <w:sz w:val="24"/>
          <w:szCs w:val="24"/>
        </w:rPr>
      </w:pPr>
      <w:r w:rsidRPr="00DD3D47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Trajanje projekta</w:t>
      </w:r>
      <w:r w:rsidR="00C90F71" w:rsidRPr="00DD3D4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DD3D47">
        <w:rPr>
          <w:rFonts w:ascii="Times New Roman" w:hAnsi="Times New Roman" w:cs="Times New Roman"/>
          <w:sz w:val="24"/>
          <w:szCs w:val="24"/>
        </w:rPr>
        <w:t>(</w:t>
      </w:r>
      <w:r w:rsidR="00C90F71" w:rsidRPr="00DD3D47">
        <w:rPr>
          <w:rFonts w:ascii="Times New Roman" w:hAnsi="Times New Roman" w:cs="Times New Roman"/>
          <w:i/>
          <w:sz w:val="24"/>
          <w:szCs w:val="24"/>
        </w:rPr>
        <w:t>u mjesecima</w:t>
      </w:r>
      <w:r w:rsidR="00C90F71"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6E03278E" w14:textId="77777777" w:rsidTr="00B12E5E">
        <w:tc>
          <w:tcPr>
            <w:tcW w:w="5000" w:type="pct"/>
          </w:tcPr>
          <w:p w14:paraId="1809D2B2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3A2AF1D" w:rsidR="003642C8" w:rsidRPr="00DD3D47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>Kratki pregled predlagateljevih najvažnijih postignuća u dosadašnjem radu</w:t>
      </w:r>
      <w:r w:rsidR="000D0402" w:rsidRPr="00DD3D47">
        <w:rPr>
          <w:rStyle w:val="Naslov1Char"/>
          <w:rFonts w:ascii="Times New Roman" w:hAnsi="Times New Roman" w:cs="Times New Roman"/>
          <w:b/>
          <w:color w:val="auto"/>
          <w:sz w:val="24"/>
          <w:szCs w:val="24"/>
        </w:rPr>
        <w:t xml:space="preserve"> relevantnih za provedbu projekta</w:t>
      </w:r>
      <w:r w:rsidRPr="00DD3D47">
        <w:rPr>
          <w:rStyle w:val="Naslov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78D8" w:rsidRPr="00DD3D47">
        <w:rPr>
          <w:rFonts w:ascii="Times New Roman" w:hAnsi="Times New Roman" w:cs="Times New Roman"/>
          <w:sz w:val="24"/>
          <w:szCs w:val="24"/>
        </w:rPr>
        <w:t xml:space="preserve">(Navesti CRORIS i Google </w:t>
      </w:r>
      <w:proofErr w:type="spellStart"/>
      <w:r w:rsidR="004C78D8" w:rsidRPr="00DD3D47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="004C78D8" w:rsidRPr="00DD3D47">
        <w:rPr>
          <w:rFonts w:ascii="Times New Roman" w:hAnsi="Times New Roman" w:cs="Times New Roman"/>
          <w:sz w:val="24"/>
          <w:szCs w:val="24"/>
        </w:rPr>
        <w:t xml:space="preserve"> poveznicu na profil znanstvenika. Upisati dosadašnje sudjelovanje u radu i prijavama kompetitivnih znanstvenih projekata. Navesti naziv financiranog projekta, izvor i iznos, ulogu na projektu te trajanje projekta. Navesti naziv projekta koji voditelj(</w:t>
      </w:r>
      <w:proofErr w:type="spellStart"/>
      <w:r w:rsidR="004C78D8" w:rsidRPr="00DD3D4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4C78D8" w:rsidRPr="00DD3D47">
        <w:rPr>
          <w:rFonts w:ascii="Times New Roman" w:hAnsi="Times New Roman" w:cs="Times New Roman"/>
          <w:sz w:val="24"/>
          <w:szCs w:val="24"/>
        </w:rPr>
        <w:t>) prijavio/prijavila, a nije bio odobren za financiranje i natječaj na koji je projekt bio prijavljen. Navesti do 5 najznačajnijih radova relevantnih za predloženo istraživanje uz naznaku kvartila i broja citata prema Web of Science. Navesti značajna postignuća po vlastitom odabiru relevantna za predloženo istraživanje (nagrade, mentorstva, doktoranada, članstva u strukovnim udrugama i uredništvima časopisa...); do 6000 znakova s razmacima).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2CDBD35C" w14:textId="77777777" w:rsidTr="00B12E5E">
        <w:tc>
          <w:tcPr>
            <w:tcW w:w="5000" w:type="pct"/>
          </w:tcPr>
          <w:p w14:paraId="248B690E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120AE6FD" w:rsidR="003642C8" w:rsidRPr="00DD3D47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Istraživački tim/suradnici na projektu</w:t>
      </w:r>
      <w:r w:rsidRPr="00DD3D47">
        <w:rPr>
          <w:rFonts w:ascii="Times New Roman" w:hAnsi="Times New Roman" w:cs="Times New Roman"/>
          <w:sz w:val="24"/>
          <w:szCs w:val="24"/>
        </w:rPr>
        <w:t xml:space="preserve"> (</w:t>
      </w:r>
      <w:r w:rsidR="004C78D8" w:rsidRPr="00DD3D47">
        <w:rPr>
          <w:rFonts w:ascii="Times New Roman" w:hAnsi="Times New Roman" w:cs="Times New Roman"/>
          <w:i/>
          <w:sz w:val="24"/>
          <w:szCs w:val="24"/>
        </w:rPr>
        <w:t>opisati metodologiju uspostave istraživačkog tima, za svakog od suradnika navesti ime, prezime, radno mjesto i objasniti ulogu u provedbi projekta i kompetencije koje donosi u istraživački tim; do 3000 znakova s razmacima)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2A5E2BFD" w14:textId="77777777" w:rsidTr="00B12E5E">
        <w:tc>
          <w:tcPr>
            <w:tcW w:w="5000" w:type="pct"/>
          </w:tcPr>
          <w:p w14:paraId="38BA107E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DD3D47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Sažetak projekta</w:t>
      </w:r>
      <w:r w:rsidR="00046EAE" w:rsidRPr="00DD3D47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DD3D47">
        <w:rPr>
          <w:rFonts w:ascii="Times New Roman" w:hAnsi="Times New Roman" w:cs="Times New Roman"/>
          <w:i/>
          <w:sz w:val="24"/>
          <w:szCs w:val="24"/>
        </w:rPr>
        <w:t>najviše 200 riječi</w:t>
      </w:r>
      <w:r w:rsidR="00046EAE"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4B07C303" w14:textId="77777777" w:rsidTr="00B12E5E">
        <w:tc>
          <w:tcPr>
            <w:tcW w:w="5000" w:type="pct"/>
          </w:tcPr>
          <w:p w14:paraId="0F2F7163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DD3D47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Cilj projekta</w:t>
      </w:r>
      <w:r w:rsidRPr="00DD3D47">
        <w:rPr>
          <w:rFonts w:ascii="Times New Roman" w:hAnsi="Times New Roman" w:cs="Times New Roman"/>
          <w:sz w:val="24"/>
          <w:szCs w:val="24"/>
        </w:rPr>
        <w:t xml:space="preserve"> (</w:t>
      </w:r>
      <w:r w:rsidRPr="00DD3D47">
        <w:rPr>
          <w:rFonts w:ascii="Times New Roman" w:hAnsi="Times New Roman" w:cs="Times New Roman"/>
          <w:i/>
          <w:sz w:val="24"/>
          <w:szCs w:val="24"/>
        </w:rPr>
        <w:t>navesti glavni cilj projekta i dodatne ciljeve, ako je primjenjivo</w:t>
      </w:r>
      <w:r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:rsidRPr="00DD3D47" w14:paraId="579B8E81" w14:textId="77777777" w:rsidTr="00E95421">
        <w:tc>
          <w:tcPr>
            <w:tcW w:w="5000" w:type="pct"/>
          </w:tcPr>
          <w:p w14:paraId="0D698605" w14:textId="77777777" w:rsidR="001964DA" w:rsidRPr="00DD3D47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Pr="00DD3D47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DD3D47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14ED2179" w:rsidR="0078166C" w:rsidRPr="00DD3D47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Opis projekta</w:t>
      </w:r>
      <w:r w:rsidR="00046EAE" w:rsidRPr="00DD3D47">
        <w:rPr>
          <w:rFonts w:ascii="Times New Roman" w:hAnsi="Times New Roman" w:cs="Times New Roman"/>
          <w:sz w:val="24"/>
          <w:szCs w:val="24"/>
        </w:rPr>
        <w:t xml:space="preserve"> (</w:t>
      </w:r>
      <w:r w:rsidR="00046EAE" w:rsidRPr="00DD3D47">
        <w:rPr>
          <w:rFonts w:ascii="Times New Roman" w:hAnsi="Times New Roman" w:cs="Times New Roman"/>
          <w:i/>
          <w:sz w:val="24"/>
          <w:szCs w:val="24"/>
        </w:rPr>
        <w:t>opisati trenutno stanje istraživanja – eng. „</w:t>
      </w:r>
      <w:r w:rsidR="00046EAE" w:rsidRPr="00DD3D47">
        <w:rPr>
          <w:rFonts w:ascii="Times New Roman" w:hAnsi="Times New Roman" w:cs="Times New Roman"/>
          <w:i/>
          <w:sz w:val="24"/>
          <w:szCs w:val="24"/>
          <w:lang w:val="en-US"/>
        </w:rPr>
        <w:t>state of the art</w:t>
      </w:r>
      <w:r w:rsidR="004C78D8" w:rsidRPr="00DD3D47">
        <w:rPr>
          <w:rFonts w:ascii="Times New Roman" w:hAnsi="Times New Roman" w:cs="Times New Roman"/>
          <w:i/>
          <w:sz w:val="24"/>
          <w:szCs w:val="24"/>
        </w:rPr>
        <w:t xml:space="preserve">“, povezanost s vašim dosadašnjim istraživanjima, motivaciju, svrhu i opravdanost istraživanja i njegovu inovativnost, metodologiju istraživanja koja će se primijeniti, </w:t>
      </w:r>
      <w:r w:rsidR="00DD3D47" w:rsidRPr="00DD3D47">
        <w:rPr>
          <w:rFonts w:ascii="Times New Roman" w:hAnsi="Times New Roman" w:cs="Times New Roman"/>
          <w:i/>
          <w:color w:val="FF0000"/>
          <w:sz w:val="24"/>
          <w:szCs w:val="24"/>
        </w:rPr>
        <w:t>d</w:t>
      </w:r>
      <w:r w:rsidR="00DD3D47" w:rsidRPr="00DD3D47">
        <w:rPr>
          <w:rFonts w:ascii="Times New Roman" w:hAnsi="Times New Roman" w:cs="Times New Roman"/>
          <w:i/>
          <w:color w:val="FF0000"/>
          <w:sz w:val="24"/>
          <w:szCs w:val="24"/>
        </w:rPr>
        <w:t>oprinos provedbi digitalnih istraživanja</w:t>
      </w:r>
      <w:r w:rsidR="00DD3D47" w:rsidRPr="00DD3D47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DD3D47" w:rsidRPr="00DD3D4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78D8" w:rsidRPr="00DD3D47">
        <w:rPr>
          <w:rFonts w:ascii="Times New Roman" w:hAnsi="Times New Roman" w:cs="Times New Roman"/>
          <w:i/>
          <w:sz w:val="24"/>
          <w:szCs w:val="24"/>
        </w:rPr>
        <w:t>po potrebi razradu projekta po radnim paketima, literaturu; do 8000 znakova s razmacima bez popisa literature)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3733DA0A" w14:textId="77777777" w:rsidTr="00B12E5E">
        <w:tc>
          <w:tcPr>
            <w:tcW w:w="5000" w:type="pct"/>
          </w:tcPr>
          <w:p w14:paraId="2990767A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73744E4" w:rsidR="0076093E" w:rsidRPr="00DD3D47" w:rsidRDefault="0076093E" w:rsidP="00983C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Mjerljivi pokazatelji ostvarenja rezultata projekta</w:t>
      </w:r>
      <w:r w:rsidR="00046EAE" w:rsidRPr="00DD3D47">
        <w:rPr>
          <w:rFonts w:ascii="Times New Roman" w:hAnsi="Times New Roman" w:cs="Times New Roman"/>
          <w:sz w:val="24"/>
          <w:szCs w:val="24"/>
        </w:rPr>
        <w:t xml:space="preserve"> </w:t>
      </w:r>
      <w:r w:rsidR="004C78D8" w:rsidRPr="00DD3D47">
        <w:rPr>
          <w:rFonts w:ascii="Times New Roman" w:hAnsi="Times New Roman" w:cs="Times New Roman"/>
          <w:i/>
          <w:iCs/>
          <w:sz w:val="24"/>
          <w:szCs w:val="24"/>
        </w:rPr>
        <w:t xml:space="preserve">(navesti popis očekivanih rezultata i mjerljivih pokazatelja uspješnosti provedenih istraživanja, objasniti njihov doprinos pokazateljima rezultata iz Kataloga ciljeva i pokazatelja (Prilog 1), poveznicu s ciljevima i radnim planom projekta, te usklađenost sa Strateškim smjernicama znanstvenoistraživačke djelatnosti Sveučilišta u Zagrebu i </w:t>
      </w:r>
      <w:r w:rsidR="00B7071D" w:rsidRPr="00DD3D47">
        <w:rPr>
          <w:rFonts w:ascii="Times New Roman" w:hAnsi="Times New Roman" w:cs="Times New Roman"/>
          <w:i/>
          <w:iCs/>
          <w:sz w:val="24"/>
          <w:szCs w:val="24"/>
        </w:rPr>
        <w:t xml:space="preserve">Znanstveno-istraživačkom strategijom GFV-a, </w:t>
      </w:r>
      <w:r w:rsidR="00B7071D" w:rsidRPr="00DD3D47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 usklađenost s tematskim cjelinama</w:t>
      </w:r>
      <w:r w:rsidR="00DD3D47" w:rsidRPr="00DD3D47">
        <w:rPr>
          <w:rFonts w:ascii="Times New Roman" w:hAnsi="Times New Roman" w:cs="Times New Roman"/>
          <w:i/>
          <w:iCs/>
          <w:color w:val="FF0000"/>
          <w:sz w:val="24"/>
          <w:szCs w:val="24"/>
        </w:rPr>
        <w:t>*</w:t>
      </w:r>
      <w:r w:rsidR="00B7071D" w:rsidRPr="00DD3D4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„Sektorski pritisci i resursi u inženjerstvu okoliša“ i „Prilagodba klimatskim promjenama“</w:t>
      </w:r>
      <w:r w:rsidR="004C78D8" w:rsidRPr="00DD3D47">
        <w:rPr>
          <w:rFonts w:ascii="Times New Roman" w:hAnsi="Times New Roman" w:cs="Times New Roman"/>
          <w:i/>
          <w:iCs/>
          <w:sz w:val="24"/>
          <w:szCs w:val="24"/>
        </w:rPr>
        <w:t xml:space="preserve">; do </w:t>
      </w:r>
      <w:r w:rsidR="00B7071D" w:rsidRPr="00DD3D4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4C78D8" w:rsidRPr="00DD3D47">
        <w:rPr>
          <w:rFonts w:ascii="Times New Roman" w:hAnsi="Times New Roman" w:cs="Times New Roman"/>
          <w:i/>
          <w:iCs/>
          <w:sz w:val="24"/>
          <w:szCs w:val="24"/>
        </w:rPr>
        <w:t>000 znakova s razmacima)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43912EDB" w14:textId="77777777" w:rsidTr="00B12E5E">
        <w:tc>
          <w:tcPr>
            <w:tcW w:w="5000" w:type="pct"/>
          </w:tcPr>
          <w:p w14:paraId="52B36F58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DD3D47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Potrebna infrastruktura za provedbu projekta</w:t>
      </w:r>
      <w:r w:rsidRPr="00DD3D47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DD3D47">
        <w:rPr>
          <w:rFonts w:ascii="Times New Roman" w:hAnsi="Times New Roman" w:cs="Times New Roman"/>
          <w:sz w:val="24"/>
          <w:szCs w:val="24"/>
        </w:rPr>
        <w:t>(</w:t>
      </w:r>
      <w:r w:rsidR="00E9494D" w:rsidRPr="00DD3D47">
        <w:rPr>
          <w:rFonts w:ascii="Times New Roman" w:hAnsi="Times New Roman" w:cs="Times New Roman"/>
          <w:i/>
          <w:sz w:val="24"/>
          <w:szCs w:val="24"/>
        </w:rPr>
        <w:t>navesti resurse potrebne za provedbu istraživanja, npr. laboratorije, instrumente, uređaje i ostalu opremu</w:t>
      </w:r>
      <w:r w:rsidR="00E9494D"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083FB956" w14:textId="77777777" w:rsidTr="00B12E5E">
        <w:tc>
          <w:tcPr>
            <w:tcW w:w="5000" w:type="pct"/>
          </w:tcPr>
          <w:p w14:paraId="09B798EE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452409C6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7C96C" w14:textId="77777777" w:rsidR="007D375D" w:rsidRPr="00DD3D47" w:rsidRDefault="007D375D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67788FDC" w:rsidR="000769AD" w:rsidRPr="00DD3D47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Održivost rezultata</w:t>
      </w:r>
      <w:r w:rsidR="00E9494D" w:rsidRPr="00DD3D47">
        <w:rPr>
          <w:rFonts w:ascii="Times New Roman" w:hAnsi="Times New Roman" w:cs="Times New Roman"/>
          <w:sz w:val="24"/>
          <w:szCs w:val="24"/>
        </w:rPr>
        <w:t xml:space="preserve"> </w:t>
      </w:r>
      <w:r w:rsidR="004C78D8" w:rsidRPr="00DD3D47">
        <w:rPr>
          <w:rFonts w:ascii="Times New Roman" w:hAnsi="Times New Roman" w:cs="Times New Roman"/>
          <w:sz w:val="24"/>
          <w:szCs w:val="24"/>
        </w:rPr>
        <w:t>(</w:t>
      </w:r>
      <w:r w:rsidR="004C78D8" w:rsidRPr="00DD3D47">
        <w:rPr>
          <w:rFonts w:ascii="Times New Roman" w:hAnsi="Times New Roman" w:cs="Times New Roman"/>
          <w:i/>
          <w:sz w:val="24"/>
          <w:szCs w:val="24"/>
        </w:rPr>
        <w:t xml:space="preserve">opisati plan za održavanje i korištenje rezultata projekta nakon njegovog završetka, </w:t>
      </w:r>
      <w:r w:rsidR="004C78D8" w:rsidRPr="00DD3D47">
        <w:rPr>
          <w:rFonts w:ascii="Times New Roman" w:eastAsia="Times New Roman" w:hAnsi="Times New Roman" w:cs="Times New Roman"/>
          <w:i/>
          <w:iCs/>
          <w:sz w:val="24"/>
          <w:szCs w:val="24"/>
        </w:rPr>
        <w:t>korisnike rezultata istraživanja, očekivani znanstveni, društveni i gospodarski učinak; do 2000 znakova s razmacima</w:t>
      </w:r>
      <w:r w:rsidR="004C78D8" w:rsidRPr="00DD3D4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52855815" w14:textId="77777777" w:rsidTr="00B12E5E">
        <w:tc>
          <w:tcPr>
            <w:tcW w:w="5000" w:type="pct"/>
          </w:tcPr>
          <w:p w14:paraId="3A07F0A5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Pr="00DD3D47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DD3D47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b/>
          <w:sz w:val="24"/>
          <w:szCs w:val="24"/>
        </w:rPr>
        <w:t>Ukupno tražena sredstva</w:t>
      </w:r>
      <w:r w:rsidR="000B4B4C" w:rsidRPr="00DD3D47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4F3F3B04" w14:textId="77777777" w:rsidTr="00B12E5E">
        <w:tc>
          <w:tcPr>
            <w:tcW w:w="5000" w:type="pct"/>
          </w:tcPr>
          <w:p w14:paraId="2A96453D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E1F6" w14:textId="481C5C8B" w:rsidR="00E32593" w:rsidRPr="00DD3D47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 xml:space="preserve">Uključuje li projekt </w:t>
      </w:r>
      <w:r w:rsidR="00034FF5" w:rsidRPr="00DD3D47">
        <w:rPr>
          <w:rFonts w:ascii="Times New Roman" w:hAnsi="Times New Roman" w:cs="Times New Roman"/>
          <w:sz w:val="24"/>
          <w:szCs w:val="24"/>
        </w:rPr>
        <w:t xml:space="preserve">provedbu </w:t>
      </w:r>
      <w:r w:rsidR="00590115" w:rsidRPr="00DD3D47">
        <w:rPr>
          <w:rFonts w:ascii="Times New Roman" w:hAnsi="Times New Roman" w:cs="Times New Roman"/>
          <w:sz w:val="24"/>
          <w:szCs w:val="24"/>
        </w:rPr>
        <w:t xml:space="preserve">aktivnosti i postizanje rezultata koji doprinose ciljevima </w:t>
      </w:r>
      <w:r w:rsidRPr="00DD3D47">
        <w:rPr>
          <w:rFonts w:ascii="Times New Roman" w:hAnsi="Times New Roman" w:cs="Times New Roman"/>
          <w:sz w:val="24"/>
          <w:szCs w:val="24"/>
        </w:rPr>
        <w:t>digitaln</w:t>
      </w:r>
      <w:r w:rsidR="00590115" w:rsidRPr="00DD3D47">
        <w:rPr>
          <w:rFonts w:ascii="Times New Roman" w:hAnsi="Times New Roman" w:cs="Times New Roman"/>
          <w:sz w:val="24"/>
          <w:szCs w:val="24"/>
        </w:rPr>
        <w:t>e tranzicije</w:t>
      </w:r>
      <w:r w:rsidR="00034FF5" w:rsidRPr="00DD3D47">
        <w:rPr>
          <w:rFonts w:ascii="Times New Roman" w:hAnsi="Times New Roman" w:cs="Times New Roman"/>
          <w:sz w:val="24"/>
          <w:szCs w:val="24"/>
        </w:rPr>
        <w:t xml:space="preserve">? </w:t>
      </w:r>
      <w:r w:rsidR="007D375D" w:rsidRPr="00DD3D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3D47">
        <w:rPr>
          <w:rFonts w:ascii="Times New Roman" w:hAnsi="Times New Roman" w:cs="Times New Roman"/>
          <w:sz w:val="24"/>
          <w:szCs w:val="24"/>
        </w:rPr>
        <w:t xml:space="preserve">DA </w:t>
      </w:r>
      <w:r w:rsidRPr="00DD3D47">
        <w:rPr>
          <w:rFonts w:ascii="Segoe UI Symbol" w:hAnsi="Segoe UI Symbol" w:cs="Segoe UI Symbol"/>
          <w:sz w:val="24"/>
          <w:szCs w:val="24"/>
        </w:rPr>
        <w:t>☐</w:t>
      </w:r>
      <w:r w:rsidRPr="00DD3D47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DD3D47">
        <w:rPr>
          <w:rFonts w:ascii="Segoe UI Symbol" w:hAnsi="Segoe UI Symbol" w:cs="Segoe UI Symbol"/>
          <w:sz w:val="24"/>
          <w:szCs w:val="24"/>
        </w:rPr>
        <w:t>☐</w:t>
      </w:r>
    </w:p>
    <w:p w14:paraId="473B6705" w14:textId="1D6ABCCF" w:rsidR="00E32593" w:rsidRPr="00DD3D47" w:rsidRDefault="00E32593" w:rsidP="00E32593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>Ako je odgovor DA</w:t>
      </w:r>
      <w:r w:rsidR="0090796D" w:rsidRPr="00DD3D47">
        <w:rPr>
          <w:rFonts w:ascii="Times New Roman" w:hAnsi="Times New Roman" w:cs="Times New Roman"/>
          <w:sz w:val="24"/>
          <w:szCs w:val="24"/>
        </w:rPr>
        <w:t xml:space="preserve"> </w:t>
      </w:r>
      <w:r w:rsidR="00A45D38" w:rsidRPr="00DD3D47">
        <w:rPr>
          <w:rFonts w:ascii="Times New Roman" w:hAnsi="Times New Roman" w:cs="Times New Roman"/>
          <w:sz w:val="24"/>
          <w:szCs w:val="24"/>
        </w:rPr>
        <w:t xml:space="preserve">ukratko </w:t>
      </w:r>
      <w:r w:rsidRPr="00DD3D47">
        <w:rPr>
          <w:rFonts w:ascii="Times New Roman" w:hAnsi="Times New Roman" w:cs="Times New Roman"/>
          <w:sz w:val="24"/>
          <w:szCs w:val="24"/>
        </w:rPr>
        <w:t>opišite</w:t>
      </w:r>
      <w:r w:rsidR="00B6674D" w:rsidRPr="00DD3D47">
        <w:rPr>
          <w:rFonts w:ascii="Times New Roman" w:hAnsi="Times New Roman" w:cs="Times New Roman"/>
          <w:sz w:val="24"/>
          <w:szCs w:val="24"/>
        </w:rPr>
        <w:t xml:space="preserve"> konkretne mjere ili aktivnosti</w:t>
      </w:r>
      <w:r w:rsidR="00EE5EAA" w:rsidRPr="00DD3D47">
        <w:rPr>
          <w:rFonts w:ascii="Times New Roman" w:hAnsi="Times New Roman" w:cs="Times New Roman"/>
          <w:sz w:val="24"/>
          <w:szCs w:val="24"/>
        </w:rPr>
        <w:t xml:space="preserve"> digitalnih istraživanja</w:t>
      </w:r>
      <w:r w:rsidR="00AE2885" w:rsidRPr="00DD3D47">
        <w:rPr>
          <w:rFonts w:ascii="Times New Roman" w:hAnsi="Times New Roman" w:cs="Times New Roman"/>
          <w:sz w:val="24"/>
          <w:szCs w:val="24"/>
        </w:rPr>
        <w:t xml:space="preserve"> koje će se provesti u okviru projekta</w:t>
      </w:r>
      <w:r w:rsidR="00034FF5" w:rsidRPr="00DD3D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32593" w:rsidRPr="00DD3D47" w14:paraId="2C57C4F3" w14:textId="77777777" w:rsidTr="00AA66D6">
        <w:tc>
          <w:tcPr>
            <w:tcW w:w="5000" w:type="pct"/>
          </w:tcPr>
          <w:p w14:paraId="4CEBFDB0" w14:textId="77777777" w:rsidR="00E32593" w:rsidRPr="00DD3D47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1EBC" w14:textId="77777777" w:rsidR="00E32593" w:rsidRPr="00DD3D47" w:rsidRDefault="00E32593" w:rsidP="00AA6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611964" w14:textId="77777777" w:rsidR="00E32593" w:rsidRPr="00DD3D47" w:rsidRDefault="00E32593" w:rsidP="00D33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6D123" w14:textId="172D2E97" w:rsidR="00D33F59" w:rsidRPr="00DD3D47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DD3D47">
        <w:rPr>
          <w:rFonts w:ascii="Segoe UI Symbol" w:hAnsi="Segoe UI Symbol" w:cs="Segoe UI Symbol"/>
          <w:sz w:val="24"/>
          <w:szCs w:val="24"/>
        </w:rPr>
        <w:t>☐</w:t>
      </w:r>
      <w:r w:rsidRPr="00DD3D47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DD3D47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Pr="00DD3D47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:rsidRPr="00DD3D47" w14:paraId="7EDB3314" w14:textId="77777777" w:rsidTr="00F61A5E">
        <w:tc>
          <w:tcPr>
            <w:tcW w:w="5000" w:type="pct"/>
          </w:tcPr>
          <w:p w14:paraId="7E785C7E" w14:textId="77777777" w:rsidR="00D33F59" w:rsidRPr="00DD3D47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Pr="00DD3D47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Pr="00DD3D47" w:rsidRDefault="00D33F59" w:rsidP="000D04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E1731" w14:textId="68E84DEB" w:rsidR="00FA0B9D" w:rsidRPr="00DD3D47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DD3D47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DD3D47">
        <w:rPr>
          <w:rFonts w:ascii="Segoe UI Symbol" w:hAnsi="Segoe UI Symbol" w:cs="Segoe UI Symbol"/>
          <w:sz w:val="24"/>
          <w:szCs w:val="24"/>
        </w:rPr>
        <w:t>☐</w:t>
      </w:r>
      <w:r w:rsidR="00FA0B9D" w:rsidRPr="00DD3D47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DD3D47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DD3D47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250F7B56" w14:textId="77777777" w:rsidTr="00B12E5E">
        <w:tc>
          <w:tcPr>
            <w:tcW w:w="5000" w:type="pct"/>
          </w:tcPr>
          <w:p w14:paraId="34977A37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DD3D47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DD3D47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DD3D47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t xml:space="preserve">DA </w:t>
      </w:r>
      <w:r w:rsidRPr="00DD3D47">
        <w:rPr>
          <w:rFonts w:ascii="Segoe UI Symbol" w:hAnsi="Segoe UI Symbol" w:cs="Segoe UI Symbol"/>
          <w:sz w:val="24"/>
          <w:szCs w:val="24"/>
        </w:rPr>
        <w:t>☐</w:t>
      </w:r>
      <w:r w:rsidRPr="00DD3D47">
        <w:rPr>
          <w:rFonts w:ascii="Times New Roman" w:hAnsi="Times New Roman" w:cs="Times New Roman"/>
          <w:sz w:val="24"/>
          <w:szCs w:val="24"/>
        </w:rPr>
        <w:t xml:space="preserve">   NE </w:t>
      </w:r>
      <w:r w:rsidRPr="00DD3D47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DD3D47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DD3D47">
        <w:rPr>
          <w:rFonts w:ascii="Times New Roman" w:hAnsi="Times New Roman" w:cs="Times New Roman"/>
          <w:sz w:val="24"/>
          <w:szCs w:val="24"/>
        </w:rPr>
        <w:lastRenderedPageBreak/>
        <w:t>Ako je odgovor DA opišite istraživanja koja zahtijevaju odobrenje Etičkog povjerenstva</w:t>
      </w:r>
      <w:r w:rsidRPr="00DD3D4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:rsidRPr="00DD3D47" w14:paraId="347B08AF" w14:textId="77777777" w:rsidTr="00B12E5E">
        <w:tc>
          <w:tcPr>
            <w:tcW w:w="5000" w:type="pct"/>
          </w:tcPr>
          <w:p w14:paraId="5375BBF4" w14:textId="77777777" w:rsidR="0076093E" w:rsidRPr="00DD3D47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Pr="00DD3D47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DD3D47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08AFA954" w:rsidR="0076093E" w:rsidRPr="00DD3D47" w:rsidRDefault="00DD3D47" w:rsidP="00983C17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D3D47">
        <w:rPr>
          <w:rFonts w:ascii="Times New Roman" w:hAnsi="Times New Roman" w:cs="Times New Roman"/>
          <w:i/>
          <w:iCs/>
          <w:color w:val="FF0000"/>
          <w:sz w:val="24"/>
          <w:szCs w:val="24"/>
        </w:rPr>
        <w:t>*obavezni kriteriji</w:t>
      </w:r>
    </w:p>
    <w:sectPr w:rsidR="0076093E" w:rsidRPr="00DD3D47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A934" w14:textId="77777777" w:rsidR="0013480B" w:rsidRDefault="0013480B" w:rsidP="00DC7E35">
      <w:pPr>
        <w:spacing w:after="0" w:line="240" w:lineRule="auto"/>
      </w:pPr>
      <w:r>
        <w:separator/>
      </w:r>
    </w:p>
    <w:p w14:paraId="1AA20B15" w14:textId="77777777" w:rsidR="0013480B" w:rsidRDefault="0013480B"/>
  </w:endnote>
  <w:endnote w:type="continuationSeparator" w:id="0">
    <w:p w14:paraId="0AB5B1BC" w14:textId="77777777" w:rsidR="0013480B" w:rsidRDefault="0013480B" w:rsidP="00DC7E35">
      <w:pPr>
        <w:spacing w:after="0" w:line="240" w:lineRule="auto"/>
      </w:pPr>
      <w:r>
        <w:continuationSeparator/>
      </w:r>
    </w:p>
    <w:p w14:paraId="777027E6" w14:textId="77777777" w:rsidR="0013480B" w:rsidRDefault="00134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Content>
      <w:p w14:paraId="45CA2112" w14:textId="11FDFC9F" w:rsidR="00E9494D" w:rsidRPr="00983C17" w:rsidRDefault="00E9494D" w:rsidP="00983C17">
        <w:pPr>
          <w:pStyle w:val="Podno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3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BD9A" w14:textId="77777777" w:rsidR="0013480B" w:rsidRDefault="0013480B" w:rsidP="00DC7E35">
      <w:pPr>
        <w:spacing w:after="0" w:line="240" w:lineRule="auto"/>
      </w:pPr>
      <w:r>
        <w:separator/>
      </w:r>
    </w:p>
    <w:p w14:paraId="1C89937D" w14:textId="77777777" w:rsidR="0013480B" w:rsidRDefault="0013480B"/>
  </w:footnote>
  <w:footnote w:type="continuationSeparator" w:id="0">
    <w:p w14:paraId="4B0B2280" w14:textId="77777777" w:rsidR="0013480B" w:rsidRDefault="0013480B" w:rsidP="00DC7E35">
      <w:pPr>
        <w:spacing w:after="0" w:line="240" w:lineRule="auto"/>
      </w:pPr>
      <w:r>
        <w:continuationSeparator/>
      </w:r>
    </w:p>
    <w:p w14:paraId="05376C9C" w14:textId="77777777" w:rsidR="0013480B" w:rsidRDefault="00134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F633" w14:textId="30BD10CC" w:rsidR="006B53B8" w:rsidRDefault="006B53B8">
    <w:pPr>
      <w:pStyle w:val="Zaglavlje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59668F">
      <w:tab/>
    </w:r>
    <w:r w:rsidR="0059668F">
      <w:tab/>
    </w:r>
    <w:r>
      <w:t xml:space="preserve"> </w:t>
    </w:r>
    <w:ins w:id="0" w:author="Autor">
      <w:r w:rsidR="0059668F">
        <w:rPr>
          <w:noProof/>
        </w:rPr>
        <w:drawing>
          <wp:inline distT="0" distB="0" distL="0" distR="0" wp14:anchorId="64426B28" wp14:editId="02D2C83B">
            <wp:extent cx="1445603" cy="720000"/>
            <wp:effectExtent l="0" t="0" r="2540" b="4445"/>
            <wp:docPr id="592909767" name="Slika 8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70170" name="Slika 8" descr="Slika na kojoj se prikazuje tekst, Font, simbol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60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>
      <w:t xml:space="preserve">                        </w:t>
    </w:r>
  </w:p>
  <w:p w14:paraId="2FF5D5C2" w14:textId="77777777" w:rsidR="006B53B8" w:rsidRDefault="006B53B8">
    <w:pPr>
      <w:pStyle w:val="Zaglavlje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2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395280">
    <w:abstractNumId w:val="6"/>
  </w:num>
  <w:num w:numId="3" w16cid:durableId="286740382">
    <w:abstractNumId w:val="12"/>
  </w:num>
  <w:num w:numId="4" w16cid:durableId="121002251">
    <w:abstractNumId w:val="13"/>
  </w:num>
  <w:num w:numId="5" w16cid:durableId="1283225420">
    <w:abstractNumId w:val="9"/>
  </w:num>
  <w:num w:numId="6" w16cid:durableId="1879663734">
    <w:abstractNumId w:val="5"/>
  </w:num>
  <w:num w:numId="7" w16cid:durableId="284773061">
    <w:abstractNumId w:val="2"/>
  </w:num>
  <w:num w:numId="8" w16cid:durableId="1705209900">
    <w:abstractNumId w:val="0"/>
  </w:num>
  <w:num w:numId="9" w16cid:durableId="1299071201">
    <w:abstractNumId w:val="1"/>
  </w:num>
  <w:num w:numId="10" w16cid:durableId="1000811991">
    <w:abstractNumId w:val="3"/>
  </w:num>
  <w:num w:numId="11" w16cid:durableId="1756592972">
    <w:abstractNumId w:val="11"/>
  </w:num>
  <w:num w:numId="12" w16cid:durableId="990136158">
    <w:abstractNumId w:val="4"/>
  </w:num>
  <w:num w:numId="13" w16cid:durableId="1822916535">
    <w:abstractNumId w:val="14"/>
  </w:num>
  <w:num w:numId="14" w16cid:durableId="1963657405">
    <w:abstractNumId w:val="7"/>
  </w:num>
  <w:num w:numId="15" w16cid:durableId="32000781">
    <w:abstractNumId w:val="8"/>
  </w:num>
  <w:num w:numId="16" w16cid:durableId="1683363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3BEA"/>
    <w:rsid w:val="00024C42"/>
    <w:rsid w:val="00034FF5"/>
    <w:rsid w:val="0003724D"/>
    <w:rsid w:val="00041642"/>
    <w:rsid w:val="00046EAE"/>
    <w:rsid w:val="000769AD"/>
    <w:rsid w:val="000904E3"/>
    <w:rsid w:val="00095EEA"/>
    <w:rsid w:val="00096776"/>
    <w:rsid w:val="000B4B4C"/>
    <w:rsid w:val="000D0402"/>
    <w:rsid w:val="000E7D7C"/>
    <w:rsid w:val="001110F2"/>
    <w:rsid w:val="001127BD"/>
    <w:rsid w:val="001151CE"/>
    <w:rsid w:val="0013480B"/>
    <w:rsid w:val="00156468"/>
    <w:rsid w:val="0018098E"/>
    <w:rsid w:val="001964DA"/>
    <w:rsid w:val="001B0ABE"/>
    <w:rsid w:val="001C49E6"/>
    <w:rsid w:val="001F56DE"/>
    <w:rsid w:val="00223B26"/>
    <w:rsid w:val="00236AEE"/>
    <w:rsid w:val="00255FBB"/>
    <w:rsid w:val="00267F71"/>
    <w:rsid w:val="002B75EA"/>
    <w:rsid w:val="002C281E"/>
    <w:rsid w:val="002F3BBA"/>
    <w:rsid w:val="003158D4"/>
    <w:rsid w:val="00315CAC"/>
    <w:rsid w:val="00326FBB"/>
    <w:rsid w:val="0034677D"/>
    <w:rsid w:val="0036054B"/>
    <w:rsid w:val="00361A82"/>
    <w:rsid w:val="00363E56"/>
    <w:rsid w:val="003642C8"/>
    <w:rsid w:val="003A1981"/>
    <w:rsid w:val="003D09D7"/>
    <w:rsid w:val="003E55E1"/>
    <w:rsid w:val="003F7B11"/>
    <w:rsid w:val="00401893"/>
    <w:rsid w:val="00422DA8"/>
    <w:rsid w:val="00440BCD"/>
    <w:rsid w:val="00464B7C"/>
    <w:rsid w:val="00490818"/>
    <w:rsid w:val="004C78D8"/>
    <w:rsid w:val="004E4B35"/>
    <w:rsid w:val="00512DFA"/>
    <w:rsid w:val="0052192D"/>
    <w:rsid w:val="005308E4"/>
    <w:rsid w:val="00533AAC"/>
    <w:rsid w:val="0056681D"/>
    <w:rsid w:val="00590115"/>
    <w:rsid w:val="0059668F"/>
    <w:rsid w:val="005A2F1E"/>
    <w:rsid w:val="005B2B57"/>
    <w:rsid w:val="00611641"/>
    <w:rsid w:val="00635C13"/>
    <w:rsid w:val="00693CE7"/>
    <w:rsid w:val="006B2210"/>
    <w:rsid w:val="006B53B8"/>
    <w:rsid w:val="006D58F9"/>
    <w:rsid w:val="006D5A2E"/>
    <w:rsid w:val="00703DA4"/>
    <w:rsid w:val="0073432B"/>
    <w:rsid w:val="00746812"/>
    <w:rsid w:val="0076093E"/>
    <w:rsid w:val="0078166C"/>
    <w:rsid w:val="00784948"/>
    <w:rsid w:val="007A0994"/>
    <w:rsid w:val="007A5AF7"/>
    <w:rsid w:val="007D375D"/>
    <w:rsid w:val="007E6366"/>
    <w:rsid w:val="007F1228"/>
    <w:rsid w:val="00821498"/>
    <w:rsid w:val="00822641"/>
    <w:rsid w:val="0085340E"/>
    <w:rsid w:val="008575AB"/>
    <w:rsid w:val="00860845"/>
    <w:rsid w:val="008616BA"/>
    <w:rsid w:val="00885431"/>
    <w:rsid w:val="008932D7"/>
    <w:rsid w:val="008A0657"/>
    <w:rsid w:val="008A07D2"/>
    <w:rsid w:val="008D02D7"/>
    <w:rsid w:val="008D1BCD"/>
    <w:rsid w:val="00902128"/>
    <w:rsid w:val="0090796D"/>
    <w:rsid w:val="00963EB0"/>
    <w:rsid w:val="009725F9"/>
    <w:rsid w:val="0097304A"/>
    <w:rsid w:val="00980485"/>
    <w:rsid w:val="00983C17"/>
    <w:rsid w:val="009C10A3"/>
    <w:rsid w:val="009C66F0"/>
    <w:rsid w:val="009E6D2D"/>
    <w:rsid w:val="009F75CA"/>
    <w:rsid w:val="00A13F99"/>
    <w:rsid w:val="00A24F8B"/>
    <w:rsid w:val="00A37BC1"/>
    <w:rsid w:val="00A43710"/>
    <w:rsid w:val="00A45D38"/>
    <w:rsid w:val="00A5164B"/>
    <w:rsid w:val="00A6795B"/>
    <w:rsid w:val="00A854C7"/>
    <w:rsid w:val="00AB2D72"/>
    <w:rsid w:val="00AD3123"/>
    <w:rsid w:val="00AE1935"/>
    <w:rsid w:val="00AE2885"/>
    <w:rsid w:val="00B153B5"/>
    <w:rsid w:val="00B41D47"/>
    <w:rsid w:val="00B6532E"/>
    <w:rsid w:val="00B6674D"/>
    <w:rsid w:val="00B7071D"/>
    <w:rsid w:val="00B80020"/>
    <w:rsid w:val="00B92984"/>
    <w:rsid w:val="00B92DBD"/>
    <w:rsid w:val="00B95D55"/>
    <w:rsid w:val="00BB3495"/>
    <w:rsid w:val="00BC5D79"/>
    <w:rsid w:val="00BF1B46"/>
    <w:rsid w:val="00C10A07"/>
    <w:rsid w:val="00C1250C"/>
    <w:rsid w:val="00C650F0"/>
    <w:rsid w:val="00C659FF"/>
    <w:rsid w:val="00C90F71"/>
    <w:rsid w:val="00C9590B"/>
    <w:rsid w:val="00CA6BD5"/>
    <w:rsid w:val="00CC044C"/>
    <w:rsid w:val="00CD78FE"/>
    <w:rsid w:val="00CE355B"/>
    <w:rsid w:val="00CE6165"/>
    <w:rsid w:val="00CF1734"/>
    <w:rsid w:val="00D021CC"/>
    <w:rsid w:val="00D15D4E"/>
    <w:rsid w:val="00D33F59"/>
    <w:rsid w:val="00D35D39"/>
    <w:rsid w:val="00D36A99"/>
    <w:rsid w:val="00D43BF7"/>
    <w:rsid w:val="00D47787"/>
    <w:rsid w:val="00D500E2"/>
    <w:rsid w:val="00D66818"/>
    <w:rsid w:val="00DB6119"/>
    <w:rsid w:val="00DC1C6C"/>
    <w:rsid w:val="00DC7E35"/>
    <w:rsid w:val="00DD3D47"/>
    <w:rsid w:val="00DD632C"/>
    <w:rsid w:val="00E24C72"/>
    <w:rsid w:val="00E32593"/>
    <w:rsid w:val="00E46B28"/>
    <w:rsid w:val="00E50B58"/>
    <w:rsid w:val="00E525B5"/>
    <w:rsid w:val="00E840BD"/>
    <w:rsid w:val="00E9494D"/>
    <w:rsid w:val="00EA2D38"/>
    <w:rsid w:val="00EB0F92"/>
    <w:rsid w:val="00EC015E"/>
    <w:rsid w:val="00ED3E4C"/>
    <w:rsid w:val="00EE5EAA"/>
    <w:rsid w:val="00F015E5"/>
    <w:rsid w:val="00F37412"/>
    <w:rsid w:val="00F45FAF"/>
    <w:rsid w:val="00F4600D"/>
    <w:rsid w:val="00F51D15"/>
    <w:rsid w:val="00F842C2"/>
    <w:rsid w:val="00F91B0E"/>
    <w:rsid w:val="00FA0B9D"/>
    <w:rsid w:val="00FB22B3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85pt">
    <w:name w:val="Body text (2) + 8;5 pt"/>
    <w:basedOn w:val="Zadanifontodlomka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Odlomakpopisa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C7E35"/>
    <w:rPr>
      <w:vertAlign w:val="superscript"/>
    </w:rPr>
  </w:style>
  <w:style w:type="paragraph" w:styleId="Bezproreda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19B2"/>
    <w:rPr>
      <w:rFonts w:asciiTheme="minorHAnsi" w:hAnsiTheme="minorHAnsi"/>
    </w:rPr>
  </w:style>
  <w:style w:type="paragraph" w:styleId="Podnoje">
    <w:name w:val="footer"/>
    <w:basedOn w:val="Normal"/>
    <w:link w:val="Podnoje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19B2"/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Reetkatablice">
    <w:name w:val="Table Grid"/>
    <w:basedOn w:val="Obinatablica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904E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0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41B-DC39-4BC0-B97F-3E947344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2025-05-13T10:59:00Z</dcterms:created>
  <dcterms:modified xsi:type="dcterms:W3CDTF">2025-05-13T11:04:00Z</dcterms:modified>
</cp:coreProperties>
</file>