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87B5" w14:textId="01201EC6" w:rsidR="002F34E4" w:rsidRDefault="000E45ED" w:rsidP="002F34E4">
      <w:pPr>
        <w:spacing w:after="0" w:line="240" w:lineRule="auto"/>
        <w:jc w:val="center"/>
        <w:rPr>
          <w:rFonts w:ascii="Times New Roman" w:hAnsi="Times New Roman" w:cs="Times New Roman"/>
          <w:b/>
          <w:color w:val="171796"/>
          <w:sz w:val="40"/>
          <w:szCs w:val="40"/>
        </w:rPr>
      </w:pPr>
      <w:proofErr w:type="spellStart"/>
      <w:r>
        <w:rPr>
          <w:rFonts w:ascii="Times New Roman" w:hAnsi="Times New Roman" w:cs="Times New Roman"/>
          <w:b/>
          <w:color w:val="171796"/>
          <w:sz w:val="40"/>
          <w:szCs w:val="40"/>
          <w:highlight w:val="cyan"/>
        </w:rPr>
        <w:t>Sveučilište</w:t>
      </w:r>
      <w:proofErr w:type="spellEnd"/>
      <w:r>
        <w:rPr>
          <w:rFonts w:ascii="Times New Roman" w:hAnsi="Times New Roman" w:cs="Times New Roman"/>
          <w:b/>
          <w:color w:val="171796"/>
          <w:sz w:val="40"/>
          <w:szCs w:val="40"/>
          <w:highlight w:val="cyan"/>
        </w:rPr>
        <w:t xml:space="preserve"> u </w:t>
      </w:r>
      <w:proofErr w:type="spellStart"/>
      <w:r>
        <w:rPr>
          <w:rFonts w:ascii="Times New Roman" w:hAnsi="Times New Roman" w:cs="Times New Roman"/>
          <w:b/>
          <w:color w:val="171796"/>
          <w:sz w:val="40"/>
          <w:szCs w:val="40"/>
          <w:highlight w:val="cyan"/>
        </w:rPr>
        <w:t>Zagrebu</w:t>
      </w:r>
      <w:proofErr w:type="spellEnd"/>
      <w:r>
        <w:rPr>
          <w:rFonts w:ascii="Times New Roman" w:hAnsi="Times New Roman" w:cs="Times New Roman"/>
          <w:b/>
          <w:color w:val="171796"/>
          <w:sz w:val="40"/>
          <w:szCs w:val="40"/>
          <w:highlight w:val="cyan"/>
        </w:rPr>
        <w:t xml:space="preserve"> </w:t>
      </w:r>
      <w:proofErr w:type="spellStart"/>
      <w:r>
        <w:rPr>
          <w:rFonts w:ascii="Times New Roman" w:hAnsi="Times New Roman" w:cs="Times New Roman"/>
          <w:b/>
          <w:color w:val="171796"/>
          <w:sz w:val="40"/>
          <w:szCs w:val="40"/>
          <w:highlight w:val="cyan"/>
        </w:rPr>
        <w:t>Geotehnički</w:t>
      </w:r>
      <w:proofErr w:type="spellEnd"/>
      <w:r>
        <w:rPr>
          <w:rFonts w:ascii="Times New Roman" w:hAnsi="Times New Roman" w:cs="Times New Roman"/>
          <w:b/>
          <w:color w:val="171796"/>
          <w:sz w:val="40"/>
          <w:szCs w:val="40"/>
          <w:highlight w:val="cyan"/>
        </w:rPr>
        <w:t xml:space="preserve"> </w:t>
      </w:r>
      <w:proofErr w:type="spellStart"/>
      <w:r>
        <w:rPr>
          <w:rFonts w:ascii="Times New Roman" w:hAnsi="Times New Roman" w:cs="Times New Roman"/>
          <w:b/>
          <w:color w:val="171796"/>
          <w:sz w:val="40"/>
          <w:szCs w:val="40"/>
          <w:highlight w:val="cyan"/>
        </w:rPr>
        <w:t>fakultet</w:t>
      </w:r>
      <w:proofErr w:type="spellEnd"/>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3DDDB6E3"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3158D4">
        <w:rPr>
          <w:rFonts w:ascii="Times New Roman" w:hAnsi="Times New Roman" w:cs="Times New Roman"/>
          <w:b/>
          <w:color w:val="171796"/>
          <w:sz w:val="40"/>
          <w:szCs w:val="40"/>
          <w:highlight w:val="yellow"/>
        </w:rPr>
        <w:t>Natječaj</w:t>
      </w:r>
      <w:proofErr w:type="spellEnd"/>
      <w:r w:rsidRPr="003158D4">
        <w:rPr>
          <w:rFonts w:ascii="Times New Roman" w:hAnsi="Times New Roman" w:cs="Times New Roman"/>
          <w:b/>
          <w:color w:val="171796"/>
          <w:sz w:val="40"/>
          <w:szCs w:val="40"/>
          <w:highlight w:val="yellow"/>
        </w:rPr>
        <w:t xml:space="preserve"> za </w:t>
      </w:r>
      <w:proofErr w:type="spellStart"/>
      <w:r w:rsidR="00C20AC6">
        <w:rPr>
          <w:rFonts w:ascii="Times New Roman" w:hAnsi="Times New Roman" w:cs="Times New Roman"/>
          <w:b/>
          <w:color w:val="171796"/>
          <w:sz w:val="40"/>
          <w:szCs w:val="40"/>
          <w:highlight w:val="yellow"/>
        </w:rPr>
        <w:t>institucionalne</w:t>
      </w:r>
      <w:proofErr w:type="spellEnd"/>
      <w:r w:rsidR="00C20AC6">
        <w:rPr>
          <w:rFonts w:ascii="Times New Roman" w:hAnsi="Times New Roman" w:cs="Times New Roman"/>
          <w:b/>
          <w:color w:val="171796"/>
          <w:sz w:val="40"/>
          <w:szCs w:val="40"/>
          <w:highlight w:val="yellow"/>
        </w:rPr>
        <w:t xml:space="preserve"> </w:t>
      </w:r>
      <w:proofErr w:type="spellStart"/>
      <w:r w:rsidR="00C20AC6">
        <w:rPr>
          <w:rFonts w:ascii="Times New Roman" w:hAnsi="Times New Roman" w:cs="Times New Roman"/>
          <w:b/>
          <w:color w:val="171796"/>
          <w:sz w:val="40"/>
          <w:szCs w:val="40"/>
          <w:highlight w:val="yellow"/>
        </w:rPr>
        <w:t>istraživačke</w:t>
      </w:r>
      <w:proofErr w:type="spellEnd"/>
      <w:r w:rsidRPr="003158D4">
        <w:rPr>
          <w:rFonts w:ascii="Times New Roman" w:hAnsi="Times New Roman" w:cs="Times New Roman"/>
          <w:b/>
          <w:color w:val="171796"/>
          <w:sz w:val="40"/>
          <w:szCs w:val="40"/>
          <w:highlight w:val="yellow"/>
        </w:rPr>
        <w:t xml:space="preserve"> </w:t>
      </w:r>
      <w:proofErr w:type="spellStart"/>
      <w:r w:rsidRPr="003158D4">
        <w:rPr>
          <w:rFonts w:ascii="Times New Roman" w:hAnsi="Times New Roman" w:cs="Times New Roman"/>
          <w:b/>
          <w:color w:val="171796"/>
          <w:sz w:val="40"/>
          <w:szCs w:val="40"/>
          <w:highlight w:val="yellow"/>
        </w:rPr>
        <w:t>projekte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proofErr w:type="gramStart"/>
      <w:r w:rsidRPr="00D7744E">
        <w:rPr>
          <w:rFonts w:ascii="TimesNewRomanPS-BoldMT" w:hAnsi="TimesNewRomanPS-BoldMT"/>
          <w:b/>
          <w:bCs/>
          <w:color w:val="000000"/>
          <w:sz w:val="28"/>
          <w:szCs w:val="28"/>
          <w:lang w:val="hr-HR"/>
        </w:rPr>
        <w:t>ne</w:t>
      </w:r>
      <w:proofErr w:type="gramEnd"/>
      <w:r w:rsidRPr="00D7744E">
        <w:rPr>
          <w:rFonts w:ascii="TimesNewRomanPS-BoldMT" w:hAnsi="TimesNewRomanPS-BoldMT"/>
          <w:b/>
          <w:bCs/>
          <w:color w:val="000000"/>
          <w:sz w:val="28"/>
          <w:szCs w:val="28"/>
          <w:lang w:val="hr-HR"/>
        </w:rPr>
        <w:t xml:space="preserv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000000">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000000"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Referencafusnot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F48C" w14:textId="77777777" w:rsidR="000C40ED" w:rsidRDefault="000C40ED" w:rsidP="00D7744E">
      <w:pPr>
        <w:spacing w:after="0" w:line="240" w:lineRule="auto"/>
      </w:pPr>
      <w:r>
        <w:separator/>
      </w:r>
    </w:p>
  </w:endnote>
  <w:endnote w:type="continuationSeparator" w:id="0">
    <w:p w14:paraId="07836711" w14:textId="77777777" w:rsidR="000C40ED" w:rsidRDefault="000C40ED"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hr-HR"/>
      </w:rPr>
      <w:id w:val="813303502"/>
      <w:docPartObj>
        <w:docPartGallery w:val="Page Numbers (Bottom of Page)"/>
        <w:docPartUnique/>
      </w:docPartObj>
    </w:sdtPr>
    <w:sdtContent>
      <w:sdt>
        <w:sdtPr>
          <w:rPr>
            <w:lang w:val="hr-HR"/>
          </w:rPr>
          <w:id w:val="1728636285"/>
          <w:docPartObj>
            <w:docPartGallery w:val="Page Numbers (Top of Page)"/>
            <w:docPartUnique/>
          </w:docPartObj>
        </w:sdtPr>
        <w:sdtContent>
          <w:p w14:paraId="0D05F9C0" w14:textId="6CA864B3"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E0B0" w14:textId="77777777" w:rsidR="000C40ED" w:rsidRDefault="000C40ED" w:rsidP="00D7744E">
      <w:pPr>
        <w:spacing w:after="0" w:line="240" w:lineRule="auto"/>
      </w:pPr>
      <w:r>
        <w:separator/>
      </w:r>
    </w:p>
  </w:footnote>
  <w:footnote w:type="continuationSeparator" w:id="0">
    <w:p w14:paraId="3AEE7A51" w14:textId="77777777" w:rsidR="000C40ED" w:rsidRDefault="000C40ED"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F2C1" w14:textId="2A7469E5"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00197702">
      <w:rPr>
        <w:rFonts w:ascii="Calibri" w:eastAsia="Calibri" w:hAnsi="Calibri" w:cs="Times New Roman"/>
        <w:sz w:val="20"/>
        <w:szCs w:val="20"/>
        <w:lang w:val="hr-HR" w:eastAsia="hr-HR"/>
      </w:rPr>
      <w:tab/>
    </w:r>
    <w:r w:rsidRPr="00C94B19">
      <w:rPr>
        <w:rFonts w:ascii="Calibri" w:eastAsia="Calibri" w:hAnsi="Calibri" w:cs="Times New Roman"/>
        <w:sz w:val="20"/>
        <w:szCs w:val="20"/>
        <w:lang w:val="hr-HR" w:eastAsia="hr-HR"/>
      </w:rPr>
      <w:t xml:space="preserve">   </w:t>
    </w:r>
    <w:ins w:id="0" w:author="Hrvoje Meaški" w:date="2025-05-12T00:30:00Z" w16du:dateUtc="2025-05-11T22:30:00Z">
      <w:r w:rsidR="00197702">
        <w:rPr>
          <w:noProof/>
        </w:rPr>
        <w:drawing>
          <wp:inline distT="0" distB="0" distL="0" distR="0" wp14:anchorId="71A1B62D" wp14:editId="63D6CC4A">
            <wp:extent cx="1445603" cy="720000"/>
            <wp:effectExtent l="0" t="0" r="2540" b="4445"/>
            <wp:docPr id="1710492816" name="Slika 8" descr="Slika na kojoj se prikazuje tekst, Font, simbol,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870170" name="Slika 8" descr="Slika na kojoj se prikazuje tekst, Font, simbol, logotip&#10;&#10;Opis je automatski generira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5603" cy="720000"/>
                    </a:xfrm>
                    <a:prstGeom prst="rect">
                      <a:avLst/>
                    </a:prstGeom>
                    <a:noFill/>
                    <a:ln>
                      <a:noFill/>
                    </a:ln>
                  </pic:spPr>
                </pic:pic>
              </a:graphicData>
            </a:graphic>
          </wp:inline>
        </w:drawing>
      </w:r>
    </w:ins>
  </w:p>
  <w:p w14:paraId="40029D87" w14:textId="47D3F0CC" w:rsidR="00C94B19" w:rsidRDefault="00C94B1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7489">
    <w:abstractNumId w:val="0"/>
  </w:num>
  <w:num w:numId="2" w16cid:durableId="1301422848">
    <w:abstractNumId w:val="4"/>
  </w:num>
  <w:num w:numId="3" w16cid:durableId="1642342172">
    <w:abstractNumId w:val="5"/>
  </w:num>
  <w:num w:numId="4" w16cid:durableId="1734155542">
    <w:abstractNumId w:val="2"/>
  </w:num>
  <w:num w:numId="5" w16cid:durableId="1263563077">
    <w:abstractNumId w:val="6"/>
  </w:num>
  <w:num w:numId="6" w16cid:durableId="962229049">
    <w:abstractNumId w:val="9"/>
  </w:num>
  <w:num w:numId="7" w16cid:durableId="247623095">
    <w:abstractNumId w:val="3"/>
  </w:num>
  <w:num w:numId="8" w16cid:durableId="1685664171">
    <w:abstractNumId w:val="10"/>
  </w:num>
  <w:num w:numId="9" w16cid:durableId="2027977711">
    <w:abstractNumId w:val="1"/>
  </w:num>
  <w:num w:numId="10" w16cid:durableId="1667131412">
    <w:abstractNumId w:val="7"/>
  </w:num>
  <w:num w:numId="11" w16cid:durableId="10700825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rvoje Meaški">
    <w15:presenceInfo w15:providerId="AD" w15:userId="S::hmeaski@gfv.hr::c8f674ac-407b-4ea5-9426-cabfad92f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C40ED"/>
    <w:rsid w:val="000D24BE"/>
    <w:rsid w:val="000D4A21"/>
    <w:rsid w:val="000E1444"/>
    <w:rsid w:val="000E45ED"/>
    <w:rsid w:val="000F0B4A"/>
    <w:rsid w:val="00135D9C"/>
    <w:rsid w:val="0015038C"/>
    <w:rsid w:val="001506AC"/>
    <w:rsid w:val="00153DCF"/>
    <w:rsid w:val="00166968"/>
    <w:rsid w:val="001771F2"/>
    <w:rsid w:val="0018098E"/>
    <w:rsid w:val="00181E04"/>
    <w:rsid w:val="0019016E"/>
    <w:rsid w:val="00196DF6"/>
    <w:rsid w:val="00197702"/>
    <w:rsid w:val="001A2494"/>
    <w:rsid w:val="001A4490"/>
    <w:rsid w:val="001B321E"/>
    <w:rsid w:val="001E6FC3"/>
    <w:rsid w:val="00201EDF"/>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08E4"/>
    <w:rsid w:val="00531308"/>
    <w:rsid w:val="00547E18"/>
    <w:rsid w:val="00564A41"/>
    <w:rsid w:val="005659E9"/>
    <w:rsid w:val="00575F53"/>
    <w:rsid w:val="00593752"/>
    <w:rsid w:val="00596B19"/>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0A47"/>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1F38"/>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17C16"/>
    <w:rsid w:val="00D24B68"/>
    <w:rsid w:val="00D66D09"/>
    <w:rsid w:val="00D7744E"/>
    <w:rsid w:val="00DE0E80"/>
    <w:rsid w:val="00DF2A96"/>
    <w:rsid w:val="00E04144"/>
    <w:rsid w:val="00E41A49"/>
    <w:rsid w:val="00E525B5"/>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2.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Ivana</cp:lastModifiedBy>
  <cp:revision>2</cp:revision>
  <dcterms:created xsi:type="dcterms:W3CDTF">2025-05-12T11:17:00Z</dcterms:created>
  <dcterms:modified xsi:type="dcterms:W3CDTF">2025-05-12T11:17:00Z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